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58FF7" w14:textId="77777777" w:rsidR="00D1573B" w:rsidRDefault="00D1573B" w:rsidP="00D1573B">
      <w:pPr>
        <w:pStyle w:val="Default"/>
      </w:pPr>
    </w:p>
    <w:p w14:paraId="33F0C063" w14:textId="77777777" w:rsidR="00D1573B" w:rsidRDefault="00D1573B" w:rsidP="00D1573B">
      <w:pPr>
        <w:pStyle w:val="Default"/>
        <w:rPr>
          <w:sz w:val="32"/>
          <w:szCs w:val="32"/>
        </w:rPr>
      </w:pPr>
      <w:r>
        <w:rPr>
          <w:b/>
          <w:bCs/>
          <w:sz w:val="32"/>
          <w:szCs w:val="32"/>
        </w:rPr>
        <w:t xml:space="preserve">9. Categories of Abuse: </w:t>
      </w:r>
    </w:p>
    <w:p w14:paraId="36115EA5" w14:textId="7F49398B" w:rsidR="00D1573B" w:rsidRDefault="00D1573B" w:rsidP="00D1573B">
      <w:pPr>
        <w:pStyle w:val="Default"/>
        <w:rPr>
          <w:sz w:val="23"/>
          <w:szCs w:val="23"/>
        </w:rPr>
      </w:pPr>
      <w:r>
        <w:rPr>
          <w:sz w:val="23"/>
          <w:szCs w:val="23"/>
        </w:rPr>
        <w:t xml:space="preserve">Children First: National Guidance for the Protection and Welfare of Children 2017 (ROI) defines four categories of abuse: neglect, emotional abuse, physical abuse and sexual abuse. </w:t>
      </w:r>
      <w:ins w:id="0" w:author="Stephenson, Paul" w:date="2024-12-17T16:02:00Z" w16du:dateUtc="2024-12-17T16:02:00Z">
        <w:r>
          <w:rPr>
            <w:sz w:val="23"/>
            <w:szCs w:val="23"/>
          </w:rPr>
          <w:t>T</w:t>
        </w:r>
      </w:ins>
      <w:ins w:id="1" w:author="Stephenson, Paul" w:date="2024-12-17T16:03:00Z" w16du:dateUtc="2024-12-17T16:03:00Z">
        <w:r>
          <w:rPr>
            <w:sz w:val="23"/>
            <w:szCs w:val="23"/>
          </w:rPr>
          <w:t xml:space="preserve">hese 4 types of abuse are </w:t>
        </w:r>
      </w:ins>
      <w:ins w:id="2" w:author="Stephenson, Paul" w:date="2024-12-17T16:04:00Z" w16du:dateUtc="2024-12-17T16:04:00Z">
        <w:r>
          <w:rPr>
            <w:sz w:val="23"/>
            <w:szCs w:val="23"/>
          </w:rPr>
          <w:t>consistent</w:t>
        </w:r>
      </w:ins>
      <w:ins w:id="3" w:author="Stephenson, Paul" w:date="2024-12-17T16:03:00Z" w16du:dateUtc="2024-12-17T16:03:00Z">
        <w:r>
          <w:rPr>
            <w:sz w:val="23"/>
            <w:szCs w:val="23"/>
          </w:rPr>
          <w:t xml:space="preserve"> with those in the UK (with minor wording changes to </w:t>
        </w:r>
      </w:ins>
      <w:ins w:id="4" w:author="Stephenson, Paul" w:date="2024-12-17T16:04:00Z" w16du:dateUtc="2024-12-17T16:04:00Z">
        <w:r>
          <w:rPr>
            <w:sz w:val="23"/>
            <w:szCs w:val="23"/>
          </w:rPr>
          <w:t xml:space="preserve">definitions). But </w:t>
        </w:r>
      </w:ins>
      <w:ins w:id="5" w:author="Stephenson, Paul" w:date="2024-12-17T16:31:00Z" w16du:dateUtc="2024-12-17T16:31:00Z">
        <w:r w:rsidR="00E860C0">
          <w:rPr>
            <w:sz w:val="23"/>
            <w:szCs w:val="23"/>
          </w:rPr>
          <w:t xml:space="preserve">in </w:t>
        </w:r>
      </w:ins>
      <w:ins w:id="6" w:author="Stephenson, Paul" w:date="2024-12-17T16:04:00Z" w16du:dateUtc="2024-12-17T16:04:00Z">
        <w:r>
          <w:rPr>
            <w:sz w:val="23"/>
            <w:szCs w:val="23"/>
          </w:rPr>
          <w:t xml:space="preserve">Northern Ireland </w:t>
        </w:r>
      </w:ins>
      <w:ins w:id="7" w:author="Stephenson, Paul" w:date="2024-12-17T16:31:00Z" w16du:dateUtc="2024-12-17T16:31:00Z">
        <w:r w:rsidR="00FE0EC4">
          <w:rPr>
            <w:sz w:val="23"/>
            <w:szCs w:val="23"/>
          </w:rPr>
          <w:t xml:space="preserve">there </w:t>
        </w:r>
      </w:ins>
      <w:ins w:id="8" w:author="Stephenson, Paul" w:date="2024-12-17T16:04:00Z" w16du:dateUtc="2024-12-17T16:04:00Z">
        <w:r>
          <w:rPr>
            <w:sz w:val="23"/>
            <w:szCs w:val="23"/>
          </w:rPr>
          <w:t xml:space="preserve">has </w:t>
        </w:r>
      </w:ins>
      <w:ins w:id="9" w:author="Stephenson, Paul" w:date="2024-12-17T16:06:00Z" w16du:dateUtc="2024-12-17T16:06:00Z">
        <w:r>
          <w:rPr>
            <w:sz w:val="23"/>
            <w:szCs w:val="23"/>
          </w:rPr>
          <w:t>bee</w:t>
        </w:r>
      </w:ins>
      <w:ins w:id="10" w:author="Stephenson, Paul" w:date="2024-12-17T16:04:00Z" w16du:dateUtc="2024-12-17T16:04:00Z">
        <w:r>
          <w:rPr>
            <w:sz w:val="23"/>
            <w:szCs w:val="23"/>
          </w:rPr>
          <w:t xml:space="preserve">n </w:t>
        </w:r>
      </w:ins>
      <w:ins w:id="11" w:author="Stephenson, Paul" w:date="2024-12-17T16:06:00Z" w16du:dateUtc="2024-12-17T16:06:00Z">
        <w:r w:rsidR="000D42D9">
          <w:rPr>
            <w:sz w:val="23"/>
            <w:szCs w:val="23"/>
          </w:rPr>
          <w:t xml:space="preserve">an </w:t>
        </w:r>
      </w:ins>
      <w:ins w:id="12" w:author="Stephenson, Paul" w:date="2024-12-17T16:05:00Z" w16du:dateUtc="2024-12-17T16:05:00Z">
        <w:r>
          <w:rPr>
            <w:sz w:val="23"/>
            <w:szCs w:val="23"/>
          </w:rPr>
          <w:t>additional</w:t>
        </w:r>
      </w:ins>
      <w:ins w:id="13" w:author="Stephenson, Paul" w:date="2024-12-17T16:04:00Z" w16du:dateUtc="2024-12-17T16:04:00Z">
        <w:r>
          <w:rPr>
            <w:sz w:val="23"/>
            <w:szCs w:val="23"/>
          </w:rPr>
          <w:t xml:space="preserve"> c</w:t>
        </w:r>
      </w:ins>
      <w:ins w:id="14" w:author="Stephenson, Paul" w:date="2024-12-17T16:05:00Z" w16du:dateUtc="2024-12-17T16:05:00Z">
        <w:r>
          <w:rPr>
            <w:sz w:val="23"/>
            <w:szCs w:val="23"/>
          </w:rPr>
          <w:t>ategory of abuse known as E</w:t>
        </w:r>
      </w:ins>
      <w:ins w:id="15" w:author="Stephenson, Paul" w:date="2024-12-17T16:06:00Z" w16du:dateUtc="2024-12-17T16:06:00Z">
        <w:r w:rsidR="000D42D9">
          <w:rPr>
            <w:sz w:val="23"/>
            <w:szCs w:val="23"/>
          </w:rPr>
          <w:t>x</w:t>
        </w:r>
      </w:ins>
      <w:ins w:id="16" w:author="Stephenson, Paul" w:date="2024-12-17T16:05:00Z" w16du:dateUtc="2024-12-17T16:05:00Z">
        <w:r>
          <w:rPr>
            <w:sz w:val="23"/>
            <w:szCs w:val="23"/>
          </w:rPr>
          <w:t>ploitation.</w:t>
        </w:r>
      </w:ins>
      <w:ins w:id="17" w:author="Stephenson, Paul" w:date="2024-12-17T16:03:00Z" w16du:dateUtc="2024-12-17T16:03:00Z">
        <w:r>
          <w:rPr>
            <w:sz w:val="23"/>
            <w:szCs w:val="23"/>
          </w:rPr>
          <w:t xml:space="preserve"> </w:t>
        </w:r>
      </w:ins>
      <w:r>
        <w:rPr>
          <w:sz w:val="23"/>
          <w:szCs w:val="23"/>
        </w:rPr>
        <w:t xml:space="preserve">A child/young person may be subjected to one or more forms of abuse at any given time. </w:t>
      </w:r>
    </w:p>
    <w:p w14:paraId="5368C11F" w14:textId="77777777" w:rsidR="00D1573B" w:rsidRDefault="00D1573B" w:rsidP="00D1573B">
      <w:pPr>
        <w:pStyle w:val="Default"/>
        <w:rPr>
          <w:sz w:val="23"/>
          <w:szCs w:val="23"/>
        </w:rPr>
      </w:pPr>
      <w:r>
        <w:rPr>
          <w:sz w:val="23"/>
          <w:szCs w:val="23"/>
        </w:rPr>
        <w:t xml:space="preserve">When working with children/young people it is important to be aware of the four categories of abuse these are as follows: </w:t>
      </w:r>
    </w:p>
    <w:p w14:paraId="164C87CA" w14:textId="77777777" w:rsidR="00D1573B" w:rsidRDefault="00D1573B" w:rsidP="00D1573B">
      <w:pPr>
        <w:pStyle w:val="Default"/>
        <w:rPr>
          <w:b/>
          <w:bCs/>
          <w:sz w:val="23"/>
          <w:szCs w:val="23"/>
        </w:rPr>
      </w:pPr>
    </w:p>
    <w:p w14:paraId="74C5B2A7" w14:textId="30D27E85" w:rsidR="00D1573B" w:rsidRDefault="00D1573B" w:rsidP="00D1573B">
      <w:pPr>
        <w:pStyle w:val="Default"/>
        <w:rPr>
          <w:sz w:val="23"/>
          <w:szCs w:val="23"/>
        </w:rPr>
      </w:pPr>
      <w:r>
        <w:rPr>
          <w:b/>
          <w:bCs/>
          <w:sz w:val="23"/>
          <w:szCs w:val="23"/>
        </w:rPr>
        <w:t xml:space="preserve">Neglect: </w:t>
      </w:r>
    </w:p>
    <w:p w14:paraId="5F639C30" w14:textId="77777777" w:rsidR="00D1573B" w:rsidRDefault="00D1573B" w:rsidP="00D1573B">
      <w:pPr>
        <w:pStyle w:val="Default"/>
        <w:rPr>
          <w:sz w:val="23"/>
          <w:szCs w:val="23"/>
        </w:rPr>
      </w:pPr>
      <w:r>
        <w:rPr>
          <w:sz w:val="23"/>
          <w:szCs w:val="23"/>
        </w:rPr>
        <w:t xml:space="preserve">Child neglect is the most frequently reported category of abuse, both in Ireland and internationally. Ongoing chronic neglect is recognised as being extremely harmful to the development and well-being of the child and may have serious long-term negative consequences. </w:t>
      </w:r>
    </w:p>
    <w:p w14:paraId="0B6BD075" w14:textId="77777777" w:rsidR="00D1573B" w:rsidRDefault="00D1573B" w:rsidP="00D1573B">
      <w:pPr>
        <w:pStyle w:val="Default"/>
        <w:rPr>
          <w:sz w:val="23"/>
          <w:szCs w:val="23"/>
        </w:rPr>
      </w:pPr>
      <w:r>
        <w:rPr>
          <w:sz w:val="23"/>
          <w:szCs w:val="23"/>
        </w:rPr>
        <w:t xml:space="preserve">Neglect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 </w:t>
      </w:r>
    </w:p>
    <w:p w14:paraId="175A8994" w14:textId="77777777" w:rsidR="00D1573B" w:rsidRDefault="00D1573B" w:rsidP="00D1573B">
      <w:pPr>
        <w:pStyle w:val="Default"/>
        <w:rPr>
          <w:b/>
          <w:bCs/>
          <w:sz w:val="23"/>
          <w:szCs w:val="23"/>
        </w:rPr>
      </w:pPr>
    </w:p>
    <w:p w14:paraId="4228C503" w14:textId="11021133" w:rsidR="00D1573B" w:rsidRDefault="00D1573B" w:rsidP="00D1573B">
      <w:pPr>
        <w:pStyle w:val="Default"/>
        <w:rPr>
          <w:sz w:val="23"/>
          <w:szCs w:val="23"/>
        </w:rPr>
      </w:pPr>
      <w:r>
        <w:rPr>
          <w:b/>
          <w:bCs/>
          <w:sz w:val="23"/>
          <w:szCs w:val="23"/>
        </w:rPr>
        <w:t xml:space="preserve">Emotional Abuse: </w:t>
      </w:r>
    </w:p>
    <w:p w14:paraId="311AD9E2" w14:textId="77777777" w:rsidR="00D1573B" w:rsidRDefault="00D1573B" w:rsidP="00D1573B">
      <w:pPr>
        <w:pStyle w:val="Default"/>
        <w:rPr>
          <w:sz w:val="23"/>
          <w:szCs w:val="23"/>
        </w:rPr>
      </w:pPr>
      <w:r>
        <w:rPr>
          <w:sz w:val="23"/>
          <w:szCs w:val="23"/>
        </w:rPr>
        <w:t xml:space="preserve">Emotional abuse is the systematic emotional or psychological ill-treatment of a child as part of the overall relationship between a caregiver and a child. Once-off and occasional difficulties between a parent/carer and child are not considered emotional abuse. Abuse occurs when a child’s basic need for attention, affection, approval, consistency and security are not met, due to incapacity or indifference from their parent or caregiver. </w:t>
      </w:r>
    </w:p>
    <w:p w14:paraId="079EF2FE" w14:textId="77777777" w:rsidR="00D1573B" w:rsidRDefault="00D1573B" w:rsidP="00D1573B">
      <w:pPr>
        <w:pStyle w:val="Default"/>
        <w:rPr>
          <w:b/>
          <w:bCs/>
          <w:sz w:val="23"/>
          <w:szCs w:val="23"/>
        </w:rPr>
      </w:pPr>
    </w:p>
    <w:p w14:paraId="6E258C1D" w14:textId="075CA126" w:rsidR="00D1573B" w:rsidRDefault="00D1573B" w:rsidP="00D1573B">
      <w:pPr>
        <w:pStyle w:val="Default"/>
        <w:rPr>
          <w:sz w:val="23"/>
          <w:szCs w:val="23"/>
        </w:rPr>
      </w:pPr>
      <w:r>
        <w:rPr>
          <w:b/>
          <w:bCs/>
          <w:sz w:val="23"/>
          <w:szCs w:val="23"/>
        </w:rPr>
        <w:t xml:space="preserve">Physical Abuse: </w:t>
      </w:r>
    </w:p>
    <w:p w14:paraId="317D2CA5" w14:textId="77777777" w:rsidR="00D1573B" w:rsidRDefault="00D1573B" w:rsidP="00D1573B">
      <w:pPr>
        <w:pStyle w:val="Default"/>
        <w:rPr>
          <w:sz w:val="23"/>
          <w:szCs w:val="23"/>
        </w:rPr>
      </w:pPr>
      <w:r>
        <w:rPr>
          <w:sz w:val="23"/>
          <w:szCs w:val="23"/>
        </w:rPr>
        <w:t xml:space="preserve">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 </w:t>
      </w:r>
    </w:p>
    <w:p w14:paraId="2A269660" w14:textId="77777777" w:rsidR="00D1573B" w:rsidRDefault="00D1573B" w:rsidP="00D1573B">
      <w:pPr>
        <w:pStyle w:val="Default"/>
        <w:rPr>
          <w:sz w:val="22"/>
          <w:szCs w:val="22"/>
        </w:rPr>
      </w:pPr>
      <w:r>
        <w:rPr>
          <w:sz w:val="23"/>
          <w:szCs w:val="23"/>
        </w:rPr>
        <w:t xml:space="preserve">Physical abuse can include the following: </w:t>
      </w:r>
      <w:r>
        <w:rPr>
          <w:sz w:val="22"/>
          <w:szCs w:val="22"/>
        </w:rPr>
        <w:t xml:space="preserve">10 </w:t>
      </w:r>
    </w:p>
    <w:p w14:paraId="2563B1F3" w14:textId="77777777" w:rsidR="00D1573B" w:rsidRDefault="00D1573B" w:rsidP="00D1573B">
      <w:pPr>
        <w:pStyle w:val="Default"/>
        <w:rPr>
          <w:color w:val="auto"/>
        </w:rPr>
      </w:pPr>
    </w:p>
    <w:p w14:paraId="7CAE7F48" w14:textId="77777777" w:rsidR="00D1573B" w:rsidRDefault="00D1573B" w:rsidP="00D1573B">
      <w:pPr>
        <w:pStyle w:val="Default"/>
        <w:pageBreakBefore/>
        <w:rPr>
          <w:color w:val="auto"/>
          <w:sz w:val="23"/>
          <w:szCs w:val="23"/>
        </w:rPr>
      </w:pPr>
      <w:r>
        <w:rPr>
          <w:color w:val="auto"/>
          <w:sz w:val="23"/>
          <w:szCs w:val="23"/>
        </w:rPr>
        <w:lastRenderedPageBreak/>
        <w:t xml:space="preserve">• Physical punishment. </w:t>
      </w:r>
    </w:p>
    <w:p w14:paraId="4D55DC59" w14:textId="77777777" w:rsidR="00D1573B" w:rsidRDefault="00D1573B" w:rsidP="00D1573B">
      <w:pPr>
        <w:pStyle w:val="Default"/>
        <w:rPr>
          <w:color w:val="auto"/>
          <w:sz w:val="23"/>
          <w:szCs w:val="23"/>
        </w:rPr>
      </w:pPr>
      <w:r>
        <w:rPr>
          <w:color w:val="auto"/>
          <w:sz w:val="23"/>
          <w:szCs w:val="23"/>
        </w:rPr>
        <w:t xml:space="preserve">• Beating Slapping, hitting or kicking. </w:t>
      </w:r>
    </w:p>
    <w:p w14:paraId="71F33173" w14:textId="77777777" w:rsidR="00D1573B" w:rsidRDefault="00D1573B" w:rsidP="00D1573B">
      <w:pPr>
        <w:pStyle w:val="Default"/>
        <w:rPr>
          <w:color w:val="auto"/>
          <w:sz w:val="23"/>
          <w:szCs w:val="23"/>
        </w:rPr>
      </w:pPr>
      <w:r>
        <w:rPr>
          <w:color w:val="auto"/>
          <w:sz w:val="23"/>
          <w:szCs w:val="23"/>
        </w:rPr>
        <w:t xml:space="preserve">• Pushing Shaking or throwing. </w:t>
      </w:r>
    </w:p>
    <w:p w14:paraId="19BCF0EE" w14:textId="77777777" w:rsidR="00D1573B" w:rsidRDefault="00D1573B" w:rsidP="00D1573B">
      <w:pPr>
        <w:pStyle w:val="Default"/>
        <w:rPr>
          <w:color w:val="auto"/>
          <w:sz w:val="23"/>
          <w:szCs w:val="23"/>
        </w:rPr>
      </w:pPr>
      <w:r>
        <w:rPr>
          <w:color w:val="auto"/>
          <w:sz w:val="23"/>
          <w:szCs w:val="23"/>
        </w:rPr>
        <w:t xml:space="preserve">• Pinching Biting, choking or hair-pulling. </w:t>
      </w:r>
    </w:p>
    <w:p w14:paraId="0073A086" w14:textId="77777777" w:rsidR="00D1573B" w:rsidRDefault="00D1573B" w:rsidP="00D1573B">
      <w:pPr>
        <w:pStyle w:val="Default"/>
        <w:rPr>
          <w:color w:val="auto"/>
          <w:sz w:val="23"/>
          <w:szCs w:val="23"/>
        </w:rPr>
      </w:pPr>
      <w:r>
        <w:rPr>
          <w:color w:val="auto"/>
          <w:sz w:val="23"/>
          <w:szCs w:val="23"/>
        </w:rPr>
        <w:t xml:space="preserve">• Use of excessive force in handling. </w:t>
      </w:r>
    </w:p>
    <w:p w14:paraId="6EE1E1C9" w14:textId="77777777" w:rsidR="00D1573B" w:rsidRDefault="00D1573B" w:rsidP="00D1573B">
      <w:pPr>
        <w:pStyle w:val="Default"/>
        <w:rPr>
          <w:color w:val="auto"/>
          <w:sz w:val="23"/>
          <w:szCs w:val="23"/>
        </w:rPr>
      </w:pPr>
      <w:r>
        <w:rPr>
          <w:color w:val="auto"/>
          <w:sz w:val="23"/>
          <w:szCs w:val="23"/>
        </w:rPr>
        <w:t xml:space="preserve">• Deliberate poisoning. </w:t>
      </w:r>
    </w:p>
    <w:p w14:paraId="6A9FC332" w14:textId="77777777" w:rsidR="00D1573B" w:rsidRDefault="00D1573B" w:rsidP="00D1573B">
      <w:pPr>
        <w:pStyle w:val="Default"/>
        <w:rPr>
          <w:color w:val="auto"/>
          <w:sz w:val="23"/>
          <w:szCs w:val="23"/>
        </w:rPr>
      </w:pPr>
      <w:r>
        <w:rPr>
          <w:color w:val="auto"/>
          <w:sz w:val="23"/>
          <w:szCs w:val="23"/>
        </w:rPr>
        <w:t xml:space="preserve">• Suffocation. </w:t>
      </w:r>
    </w:p>
    <w:p w14:paraId="0E103F31" w14:textId="77777777" w:rsidR="00D1573B" w:rsidRDefault="00D1573B" w:rsidP="00D1573B">
      <w:pPr>
        <w:pStyle w:val="Default"/>
        <w:rPr>
          <w:color w:val="auto"/>
          <w:sz w:val="23"/>
          <w:szCs w:val="23"/>
        </w:rPr>
      </w:pPr>
      <w:r>
        <w:rPr>
          <w:color w:val="auto"/>
          <w:sz w:val="23"/>
          <w:szCs w:val="23"/>
        </w:rPr>
        <w:t xml:space="preserve">• Fabricated/induced illness. </w:t>
      </w:r>
    </w:p>
    <w:p w14:paraId="2054EF1A" w14:textId="77777777" w:rsidR="00D1573B" w:rsidRDefault="00D1573B" w:rsidP="00D1573B">
      <w:pPr>
        <w:pStyle w:val="Default"/>
        <w:rPr>
          <w:color w:val="auto"/>
          <w:sz w:val="23"/>
          <w:szCs w:val="23"/>
        </w:rPr>
      </w:pPr>
      <w:r>
        <w:rPr>
          <w:color w:val="auto"/>
          <w:sz w:val="23"/>
          <w:szCs w:val="23"/>
        </w:rPr>
        <w:t xml:space="preserve">• Female genital mutilation. </w:t>
      </w:r>
    </w:p>
    <w:p w14:paraId="682D66ED" w14:textId="77777777" w:rsidR="00D1573B" w:rsidRDefault="00D1573B" w:rsidP="00D1573B">
      <w:pPr>
        <w:pStyle w:val="Default"/>
        <w:rPr>
          <w:b/>
          <w:bCs/>
          <w:color w:val="auto"/>
          <w:sz w:val="23"/>
          <w:szCs w:val="23"/>
        </w:rPr>
      </w:pPr>
    </w:p>
    <w:p w14:paraId="75658A0A" w14:textId="729C1062" w:rsidR="00D1573B" w:rsidRDefault="00D1573B" w:rsidP="00D1573B">
      <w:pPr>
        <w:pStyle w:val="Default"/>
        <w:rPr>
          <w:color w:val="auto"/>
          <w:sz w:val="23"/>
          <w:szCs w:val="23"/>
        </w:rPr>
      </w:pPr>
      <w:r>
        <w:rPr>
          <w:b/>
          <w:bCs/>
          <w:color w:val="auto"/>
          <w:sz w:val="23"/>
          <w:szCs w:val="23"/>
        </w:rPr>
        <w:t>Sexual Abuse</w:t>
      </w:r>
      <w:r>
        <w:rPr>
          <w:color w:val="auto"/>
          <w:sz w:val="23"/>
          <w:szCs w:val="23"/>
        </w:rPr>
        <w:t xml:space="preserve">: </w:t>
      </w:r>
    </w:p>
    <w:p w14:paraId="536D9A6B" w14:textId="77777777" w:rsidR="00D1573B" w:rsidRDefault="00D1573B" w:rsidP="00D1573B">
      <w:pPr>
        <w:pStyle w:val="Default"/>
        <w:rPr>
          <w:ins w:id="18" w:author="Stephenson, Paul" w:date="2024-12-17T16:24:00Z" w16du:dateUtc="2024-12-17T16:24:00Z"/>
          <w:color w:val="auto"/>
          <w:sz w:val="23"/>
          <w:szCs w:val="23"/>
        </w:rPr>
      </w:pPr>
      <w:r>
        <w:rPr>
          <w:color w:val="auto"/>
          <w:sz w:val="23"/>
          <w:szCs w:val="23"/>
        </w:rPr>
        <w:t xml:space="preserve">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 </w:t>
      </w:r>
    </w:p>
    <w:p w14:paraId="1030C756" w14:textId="77777777" w:rsidR="007E5F96" w:rsidRDefault="007E5F96" w:rsidP="00D1573B">
      <w:pPr>
        <w:pStyle w:val="Default"/>
        <w:rPr>
          <w:ins w:id="19" w:author="Stephenson, Paul" w:date="2024-12-17T16:25:00Z" w16du:dateUtc="2024-12-17T16:25:00Z"/>
          <w:color w:val="auto"/>
          <w:sz w:val="23"/>
          <w:szCs w:val="23"/>
        </w:rPr>
      </w:pPr>
    </w:p>
    <w:p w14:paraId="7CD3D7C4" w14:textId="5718C5BC" w:rsidR="007E5F96" w:rsidRPr="00A97A2D" w:rsidRDefault="007E5F96" w:rsidP="00D1573B">
      <w:pPr>
        <w:pStyle w:val="Default"/>
        <w:rPr>
          <w:ins w:id="20" w:author="Stephenson, Paul" w:date="2024-12-17T16:24:00Z" w16du:dateUtc="2024-12-17T16:24:00Z"/>
          <w:color w:val="auto"/>
          <w:sz w:val="23"/>
          <w:szCs w:val="23"/>
        </w:rPr>
      </w:pPr>
      <w:ins w:id="21" w:author="Stephenson, Paul" w:date="2024-12-17T16:25:00Z" w16du:dateUtc="2024-12-17T16:25:00Z">
        <w:r w:rsidRPr="00A97A2D">
          <w:rPr>
            <w:b/>
            <w:bCs/>
            <w:color w:val="auto"/>
            <w:sz w:val="23"/>
            <w:szCs w:val="23"/>
          </w:rPr>
          <w:t>Exploitation:</w:t>
        </w:r>
      </w:ins>
      <w:ins w:id="22" w:author="Stephenson, Paul" w:date="2024-12-17T16:27:00Z" w16du:dateUtc="2024-12-17T16:27:00Z">
        <w:r w:rsidR="00A97A2D">
          <w:rPr>
            <w:b/>
            <w:bCs/>
            <w:color w:val="auto"/>
            <w:sz w:val="23"/>
            <w:szCs w:val="23"/>
          </w:rPr>
          <w:t xml:space="preserve"> </w:t>
        </w:r>
        <w:r w:rsidR="00A97A2D" w:rsidRPr="00A97A2D">
          <w:rPr>
            <w:color w:val="auto"/>
            <w:sz w:val="23"/>
            <w:szCs w:val="23"/>
          </w:rPr>
          <w:t>(a</w:t>
        </w:r>
      </w:ins>
      <w:ins w:id="23" w:author="Stephenson, Paul" w:date="2024-12-17T16:28:00Z" w16du:dateUtc="2024-12-17T16:28:00Z">
        <w:r w:rsidR="00A97A2D" w:rsidRPr="00A97A2D">
          <w:rPr>
            <w:color w:val="auto"/>
            <w:sz w:val="23"/>
            <w:szCs w:val="23"/>
          </w:rPr>
          <w:t>n</w:t>
        </w:r>
      </w:ins>
      <w:ins w:id="24" w:author="Stephenson, Paul" w:date="2024-12-17T16:27:00Z" w16du:dateUtc="2024-12-17T16:27:00Z">
        <w:r w:rsidR="00A97A2D" w:rsidRPr="00A97A2D">
          <w:rPr>
            <w:color w:val="auto"/>
            <w:sz w:val="23"/>
            <w:szCs w:val="23"/>
          </w:rPr>
          <w:t xml:space="preserve"> NI </w:t>
        </w:r>
      </w:ins>
      <w:ins w:id="25" w:author="Stephenson, Paul" w:date="2024-12-17T16:28:00Z" w16du:dateUtc="2024-12-17T16:28:00Z">
        <w:r w:rsidR="00A97A2D" w:rsidRPr="00A97A2D">
          <w:rPr>
            <w:color w:val="auto"/>
            <w:sz w:val="23"/>
            <w:szCs w:val="23"/>
          </w:rPr>
          <w:t xml:space="preserve">only </w:t>
        </w:r>
      </w:ins>
      <w:ins w:id="26" w:author="Stephenson, Paul" w:date="2024-12-17T16:27:00Z" w16du:dateUtc="2024-12-17T16:27:00Z">
        <w:r w:rsidR="00A97A2D" w:rsidRPr="00A97A2D">
          <w:rPr>
            <w:color w:val="auto"/>
            <w:sz w:val="23"/>
            <w:szCs w:val="23"/>
          </w:rPr>
          <w:t xml:space="preserve">category </w:t>
        </w:r>
      </w:ins>
      <w:ins w:id="27" w:author="Stephenson, Paul" w:date="2024-12-17T16:28:00Z" w16du:dateUtc="2024-12-17T16:28:00Z">
        <w:r w:rsidR="00A97A2D" w:rsidRPr="00A97A2D">
          <w:rPr>
            <w:color w:val="auto"/>
            <w:sz w:val="23"/>
            <w:szCs w:val="23"/>
          </w:rPr>
          <w:t>of abuse)</w:t>
        </w:r>
      </w:ins>
    </w:p>
    <w:p w14:paraId="72845C75" w14:textId="2B77B532" w:rsidR="007E5F96" w:rsidRDefault="007E5F96" w:rsidP="00D1573B">
      <w:pPr>
        <w:pStyle w:val="Default"/>
        <w:rPr>
          <w:ins w:id="28" w:author="Stephenson, Paul" w:date="2024-12-17T16:24:00Z" w16du:dateUtc="2024-12-17T16:24:00Z"/>
          <w:color w:val="auto"/>
          <w:sz w:val="23"/>
          <w:szCs w:val="23"/>
        </w:rPr>
      </w:pPr>
      <w:ins w:id="29" w:author="Stephenson, Paul" w:date="2024-12-17T16:24:00Z" w16du:dateUtc="2024-12-17T16:24:00Z">
        <w:r w:rsidRPr="007E5F96">
          <w:rPr>
            <w:color w:val="auto"/>
            <w:sz w:val="23"/>
            <w:szCs w:val="23"/>
          </w:rPr>
          <w:t>Exploitation 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ins>
    </w:p>
    <w:p w14:paraId="13816853" w14:textId="77777777" w:rsidR="007E5F96" w:rsidRDefault="007E5F96" w:rsidP="00D1573B">
      <w:pPr>
        <w:pStyle w:val="Default"/>
        <w:rPr>
          <w:color w:val="auto"/>
          <w:sz w:val="23"/>
          <w:szCs w:val="23"/>
        </w:rPr>
      </w:pPr>
    </w:p>
    <w:p w14:paraId="2EC9CD38" w14:textId="77777777" w:rsidR="00D1573B" w:rsidRDefault="00D1573B" w:rsidP="00D1573B">
      <w:pPr>
        <w:pStyle w:val="Default"/>
        <w:rPr>
          <w:color w:val="auto"/>
          <w:sz w:val="23"/>
          <w:szCs w:val="23"/>
        </w:rPr>
      </w:pPr>
      <w:r>
        <w:rPr>
          <w:color w:val="auto"/>
          <w:sz w:val="23"/>
          <w:szCs w:val="23"/>
        </w:rPr>
        <w:t xml:space="preserve">NB: If you require further information on any of the categories of abuse listed above please consult Children First Guidance directly via the following link: </w:t>
      </w:r>
    </w:p>
    <w:commentRangeStart w:id="30"/>
    <w:p w14:paraId="66DB29DE" w14:textId="20A792EB" w:rsidR="007E5F96" w:rsidRDefault="000D42D9" w:rsidP="00D1573B">
      <w:ins w:id="31" w:author="Stephenson, Paul" w:date="2024-12-17T16:07:00Z" w16du:dateUtc="2024-12-17T16:07:00Z">
        <w:r>
          <w:fldChar w:fldCharType="begin"/>
        </w:r>
        <w:r>
          <w:instrText>HYPERLINK "https://www.tusla.ie/children-first/children-first-guidance-and-legislation/"</w:instrText>
        </w:r>
        <w:r>
          <w:fldChar w:fldCharType="separate"/>
        </w:r>
        <w:r w:rsidR="00D1573B" w:rsidRPr="000D42D9">
          <w:rPr>
            <w:rStyle w:val="Hyperlink"/>
          </w:rPr>
          <w:t>Children First Guidance and Legislation</w:t>
        </w:r>
        <w:r w:rsidRPr="000D42D9">
          <w:rPr>
            <w:rStyle w:val="Hyperlink"/>
          </w:rPr>
          <w:t xml:space="preserve"> </w:t>
        </w:r>
        <w:r w:rsidR="00D1573B" w:rsidRPr="000D42D9">
          <w:rPr>
            <w:rStyle w:val="Hyperlink"/>
          </w:rPr>
          <w:t>Tusla - Child and Family Agency</w:t>
        </w:r>
        <w:r>
          <w:fldChar w:fldCharType="end"/>
        </w:r>
      </w:ins>
      <w:commentRangeEnd w:id="30"/>
      <w:ins w:id="32" w:author="Stephenson, Paul" w:date="2024-12-17T16:08:00Z" w16du:dateUtc="2024-12-17T16:08:00Z">
        <w:r>
          <w:rPr>
            <w:rStyle w:val="CommentReference"/>
          </w:rPr>
          <w:commentReference w:id="30"/>
        </w:r>
      </w:ins>
      <w:ins w:id="33" w:author="Stephenson, Paul" w:date="2024-12-17T16:19:00Z" w16du:dateUtc="2024-12-17T16:19:00Z">
        <w:r w:rsidR="007E5F96">
          <w:t xml:space="preserve"> or for N</w:t>
        </w:r>
      </w:ins>
      <w:ins w:id="34" w:author="Stephenson, Paul" w:date="2024-12-17T16:20:00Z" w16du:dateUtc="2024-12-17T16:20:00Z">
        <w:r w:rsidR="007E5F96">
          <w:t xml:space="preserve">orthern Ireland visit </w:t>
        </w:r>
        <w:commentRangeStart w:id="35"/>
        <w:r w:rsidR="007E5F96">
          <w:fldChar w:fldCharType="begin"/>
        </w:r>
        <w:r w:rsidR="007E5F96">
          <w:instrText>HYPERLINK "https://www.health-ni.gov.uk/publications/co-operating-safeguard-children-and-young-people-northern-ireland"</w:instrText>
        </w:r>
        <w:r w:rsidR="007E5F96">
          <w:fldChar w:fldCharType="separate"/>
        </w:r>
        <w:r w:rsidR="007E5F96" w:rsidRPr="007E5F96">
          <w:rPr>
            <w:rStyle w:val="Hyperlink"/>
          </w:rPr>
          <w:t>Co-operating to Safeguard Children and Young People in Northern Ireland</w:t>
        </w:r>
        <w:r w:rsidR="007E5F96">
          <w:fldChar w:fldCharType="end"/>
        </w:r>
      </w:ins>
      <w:commentRangeEnd w:id="35"/>
      <w:ins w:id="36" w:author="Stephenson, Paul" w:date="2024-12-17T16:21:00Z" w16du:dateUtc="2024-12-17T16:21:00Z">
        <w:r w:rsidR="007E5F96">
          <w:rPr>
            <w:rStyle w:val="CommentReference"/>
          </w:rPr>
          <w:commentReference w:id="35"/>
        </w:r>
      </w:ins>
    </w:p>
    <w:sectPr w:rsidR="007E5F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Stephenson, Paul" w:date="2024-12-17T16:08:00Z" w:initials="SP">
    <w:p w14:paraId="4AFBAF2A" w14:textId="77777777" w:rsidR="000D42D9" w:rsidRDefault="000D42D9" w:rsidP="000D42D9">
      <w:pPr>
        <w:pStyle w:val="CommentText"/>
      </w:pPr>
      <w:r>
        <w:rPr>
          <w:rStyle w:val="CommentReference"/>
        </w:rPr>
        <w:annotationRef/>
      </w:r>
      <w:r>
        <w:t xml:space="preserve">Link to </w:t>
      </w:r>
      <w:hyperlink r:id="rId1" w:history="1">
        <w:r w:rsidRPr="00D558B1">
          <w:rPr>
            <w:rStyle w:val="Hyperlink"/>
          </w:rPr>
          <w:t>Children First Guidance and LegislationTusla - Child and Family Agency</w:t>
        </w:r>
      </w:hyperlink>
      <w:r>
        <w:t xml:space="preserve">  added</w:t>
      </w:r>
    </w:p>
  </w:comment>
  <w:comment w:id="35" w:author="Stephenson, Paul" w:date="2024-12-17T16:21:00Z" w:initials="SP">
    <w:p w14:paraId="05508256" w14:textId="77777777" w:rsidR="007E5F96" w:rsidRDefault="007E5F96" w:rsidP="007E5F96">
      <w:pPr>
        <w:pStyle w:val="CommentText"/>
      </w:pPr>
      <w:r>
        <w:rPr>
          <w:rStyle w:val="CommentReference"/>
        </w:rPr>
        <w:annotationRef/>
      </w:r>
      <w:r>
        <w:t xml:space="preserve">Link to </w:t>
      </w:r>
      <w:hyperlink r:id="rId2" w:history="1">
        <w:r w:rsidRPr="003E74A7">
          <w:rPr>
            <w:rStyle w:val="Hyperlink"/>
          </w:rPr>
          <w:t>Co-operating to Safeguard Children and Young People in Northern Ireland | Department of Health</w:t>
        </w:r>
      </w:hyperlink>
      <w:r>
        <w:t xml:space="preserv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FBAF2A" w15:done="0"/>
  <w15:commentEx w15:paraId="05508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FD3983" w16cex:dateUtc="2024-12-17T16:08:00Z"/>
  <w16cex:commentExtensible w16cex:durableId="0540EAB6" w16cex:dateUtc="2024-12-1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FBAF2A" w16cid:durableId="06FD3983"/>
  <w16cid:commentId w16cid:paraId="05508256" w16cid:durableId="0540EA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son, Paul">
    <w15:presenceInfo w15:providerId="None" w15:userId="Stephenson,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3B"/>
    <w:rsid w:val="000D42D9"/>
    <w:rsid w:val="001A5E42"/>
    <w:rsid w:val="007E5F96"/>
    <w:rsid w:val="00A97A2D"/>
    <w:rsid w:val="00AA251F"/>
    <w:rsid w:val="00D01695"/>
    <w:rsid w:val="00D1573B"/>
    <w:rsid w:val="00D309DF"/>
    <w:rsid w:val="00E860C0"/>
    <w:rsid w:val="00FE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EAA1"/>
  <w15:chartTrackingRefBased/>
  <w15:docId w15:val="{26501F91-E825-4115-BBBF-1C739D3B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73B"/>
    <w:rPr>
      <w:rFonts w:eastAsiaTheme="majorEastAsia" w:cstheme="majorBidi"/>
      <w:color w:val="272727" w:themeColor="text1" w:themeTint="D8"/>
    </w:rPr>
  </w:style>
  <w:style w:type="paragraph" w:styleId="Title">
    <w:name w:val="Title"/>
    <w:basedOn w:val="Normal"/>
    <w:next w:val="Normal"/>
    <w:link w:val="TitleChar"/>
    <w:uiPriority w:val="10"/>
    <w:qFormat/>
    <w:rsid w:val="00D15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73B"/>
    <w:pPr>
      <w:spacing w:before="160"/>
      <w:jc w:val="center"/>
    </w:pPr>
    <w:rPr>
      <w:i/>
      <w:iCs/>
      <w:color w:val="404040" w:themeColor="text1" w:themeTint="BF"/>
    </w:rPr>
  </w:style>
  <w:style w:type="character" w:customStyle="1" w:styleId="QuoteChar">
    <w:name w:val="Quote Char"/>
    <w:basedOn w:val="DefaultParagraphFont"/>
    <w:link w:val="Quote"/>
    <w:uiPriority w:val="29"/>
    <w:rsid w:val="00D1573B"/>
    <w:rPr>
      <w:i/>
      <w:iCs/>
      <w:color w:val="404040" w:themeColor="text1" w:themeTint="BF"/>
    </w:rPr>
  </w:style>
  <w:style w:type="paragraph" w:styleId="ListParagraph">
    <w:name w:val="List Paragraph"/>
    <w:basedOn w:val="Normal"/>
    <w:uiPriority w:val="34"/>
    <w:qFormat/>
    <w:rsid w:val="00D1573B"/>
    <w:pPr>
      <w:ind w:left="720"/>
      <w:contextualSpacing/>
    </w:pPr>
  </w:style>
  <w:style w:type="character" w:styleId="IntenseEmphasis">
    <w:name w:val="Intense Emphasis"/>
    <w:basedOn w:val="DefaultParagraphFont"/>
    <w:uiPriority w:val="21"/>
    <w:qFormat/>
    <w:rsid w:val="00D1573B"/>
    <w:rPr>
      <w:i/>
      <w:iCs/>
      <w:color w:val="0F4761" w:themeColor="accent1" w:themeShade="BF"/>
    </w:rPr>
  </w:style>
  <w:style w:type="paragraph" w:styleId="IntenseQuote">
    <w:name w:val="Intense Quote"/>
    <w:basedOn w:val="Normal"/>
    <w:next w:val="Normal"/>
    <w:link w:val="IntenseQuoteChar"/>
    <w:uiPriority w:val="30"/>
    <w:qFormat/>
    <w:rsid w:val="00D15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73B"/>
    <w:rPr>
      <w:i/>
      <w:iCs/>
      <w:color w:val="0F4761" w:themeColor="accent1" w:themeShade="BF"/>
    </w:rPr>
  </w:style>
  <w:style w:type="character" w:styleId="IntenseReference">
    <w:name w:val="Intense Reference"/>
    <w:basedOn w:val="DefaultParagraphFont"/>
    <w:uiPriority w:val="32"/>
    <w:qFormat/>
    <w:rsid w:val="00D1573B"/>
    <w:rPr>
      <w:b/>
      <w:bCs/>
      <w:smallCaps/>
      <w:color w:val="0F4761" w:themeColor="accent1" w:themeShade="BF"/>
      <w:spacing w:val="5"/>
    </w:rPr>
  </w:style>
  <w:style w:type="paragraph" w:customStyle="1" w:styleId="Default">
    <w:name w:val="Default"/>
    <w:rsid w:val="00D1573B"/>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D1573B"/>
    <w:pPr>
      <w:spacing w:after="0" w:line="240" w:lineRule="auto"/>
    </w:pPr>
  </w:style>
  <w:style w:type="character" w:styleId="Hyperlink">
    <w:name w:val="Hyperlink"/>
    <w:basedOn w:val="DefaultParagraphFont"/>
    <w:uiPriority w:val="99"/>
    <w:unhideWhenUsed/>
    <w:rsid w:val="000D42D9"/>
    <w:rPr>
      <w:color w:val="467886" w:themeColor="hyperlink"/>
      <w:u w:val="single"/>
    </w:rPr>
  </w:style>
  <w:style w:type="character" w:styleId="UnresolvedMention">
    <w:name w:val="Unresolved Mention"/>
    <w:basedOn w:val="DefaultParagraphFont"/>
    <w:uiPriority w:val="99"/>
    <w:semiHidden/>
    <w:unhideWhenUsed/>
    <w:rsid w:val="000D42D9"/>
    <w:rPr>
      <w:color w:val="605E5C"/>
      <w:shd w:val="clear" w:color="auto" w:fill="E1DFDD"/>
    </w:rPr>
  </w:style>
  <w:style w:type="character" w:styleId="CommentReference">
    <w:name w:val="annotation reference"/>
    <w:basedOn w:val="DefaultParagraphFont"/>
    <w:uiPriority w:val="99"/>
    <w:semiHidden/>
    <w:unhideWhenUsed/>
    <w:rsid w:val="000D42D9"/>
    <w:rPr>
      <w:sz w:val="16"/>
      <w:szCs w:val="16"/>
    </w:rPr>
  </w:style>
  <w:style w:type="paragraph" w:styleId="CommentText">
    <w:name w:val="annotation text"/>
    <w:basedOn w:val="Normal"/>
    <w:link w:val="CommentTextChar"/>
    <w:uiPriority w:val="99"/>
    <w:unhideWhenUsed/>
    <w:rsid w:val="000D42D9"/>
    <w:pPr>
      <w:spacing w:line="240" w:lineRule="auto"/>
    </w:pPr>
    <w:rPr>
      <w:sz w:val="20"/>
      <w:szCs w:val="20"/>
    </w:rPr>
  </w:style>
  <w:style w:type="character" w:customStyle="1" w:styleId="CommentTextChar">
    <w:name w:val="Comment Text Char"/>
    <w:basedOn w:val="DefaultParagraphFont"/>
    <w:link w:val="CommentText"/>
    <w:uiPriority w:val="99"/>
    <w:rsid w:val="000D42D9"/>
    <w:rPr>
      <w:sz w:val="20"/>
      <w:szCs w:val="20"/>
    </w:rPr>
  </w:style>
  <w:style w:type="paragraph" w:styleId="CommentSubject">
    <w:name w:val="annotation subject"/>
    <w:basedOn w:val="CommentText"/>
    <w:next w:val="CommentText"/>
    <w:link w:val="CommentSubjectChar"/>
    <w:uiPriority w:val="99"/>
    <w:semiHidden/>
    <w:unhideWhenUsed/>
    <w:rsid w:val="000D42D9"/>
    <w:rPr>
      <w:b/>
      <w:bCs/>
    </w:rPr>
  </w:style>
  <w:style w:type="character" w:customStyle="1" w:styleId="CommentSubjectChar">
    <w:name w:val="Comment Subject Char"/>
    <w:basedOn w:val="CommentTextChar"/>
    <w:link w:val="CommentSubject"/>
    <w:uiPriority w:val="99"/>
    <w:semiHidden/>
    <w:rsid w:val="000D4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health-ni.gov.uk/publications/co-operating-safeguard-children-and-young-people-northern-ireland" TargetMode="External"/><Relationship Id="rId1" Type="http://schemas.openxmlformats.org/officeDocument/2006/relationships/hyperlink" Target="https://www.tusla.ie/children-first/children-first-guidance-and-legislation/"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Stephenson, Paul</cp:lastModifiedBy>
  <cp:revision>3</cp:revision>
  <dcterms:created xsi:type="dcterms:W3CDTF">2024-12-17T15:56:00Z</dcterms:created>
  <dcterms:modified xsi:type="dcterms:W3CDTF">2024-12-17T16:31:00Z</dcterms:modified>
</cp:coreProperties>
</file>